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9BD58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  <w:lang w:val="en-US" w:eastAsia="zh-CN"/>
        </w:rPr>
        <w:t>1-1</w:t>
      </w:r>
    </w:p>
    <w:p w14:paraId="3032D326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普陀区支持商业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  <w:t>高质量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发展资金申请表</w:t>
      </w:r>
    </w:p>
    <w:p w14:paraId="6B21E300">
      <w:pPr>
        <w:pStyle w:val="5"/>
        <w:ind w:left="0" w:leftChars="0" w:firstLine="0" w:firstLineChars="0"/>
        <w:jc w:val="center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0"/>
          <w:szCs w:val="30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kern w:val="0"/>
          <w:sz w:val="30"/>
          <w:szCs w:val="30"/>
          <w:lang w:val="en-US" w:eastAsia="zh-CN"/>
        </w:rPr>
        <w:t>支持引进品牌集聚）</w:t>
      </w:r>
    </w:p>
    <w:p w14:paraId="2EDF64C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仿宋_GB2312" w:hAnsi="仿宋_GB2312" w:eastAsia="仿宋_GB2312" w:cs="仿宋_GB2312"/>
          <w:bCs/>
          <w:kern w:val="0"/>
          <w:sz w:val="21"/>
          <w:szCs w:val="21"/>
        </w:rPr>
      </w:pPr>
      <w:r>
        <w:rPr>
          <w:rFonts w:hint="eastAsia" w:ascii="华文中宋" w:hAnsi="华文中宋" w:eastAsia="华文中宋" w:cs="宋体"/>
          <w:bCs/>
          <w:kern w:val="0"/>
          <w:sz w:val="24"/>
          <w:szCs w:val="24"/>
        </w:rPr>
        <w:t xml:space="preserve"> </w:t>
      </w:r>
      <w:r>
        <w:rPr>
          <w:rFonts w:hint="eastAsia" w:ascii="华文中宋" w:hAnsi="华文中宋" w:eastAsia="华文中宋" w:cs="宋体"/>
          <w:bCs/>
          <w:kern w:val="0"/>
          <w:sz w:val="21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0"/>
          <w:sz w:val="21"/>
          <w:szCs w:val="21"/>
        </w:rPr>
        <w:t>填表日期：    年   月   日</w:t>
      </w:r>
      <w:r>
        <w:rPr>
          <w:rFonts w:hint="eastAsia" w:ascii="仿宋_GB2312" w:hAnsi="仿宋_GB2312" w:eastAsia="仿宋_GB2312" w:cs="仿宋_GB2312"/>
          <w:bCs/>
          <w:kern w:val="0"/>
          <w:sz w:val="21"/>
          <w:szCs w:val="21"/>
          <w:lang w:eastAsia="zh-CN"/>
        </w:rPr>
        <w:t xml:space="preserve"> </w:t>
      </w:r>
    </w:p>
    <w:tbl>
      <w:tblPr>
        <w:tblStyle w:val="6"/>
        <w:tblpPr w:leftFromText="180" w:rightFromText="180" w:vertAnchor="text" w:horzAnchor="margin" w:tblpXSpec="center" w:tblpY="188"/>
        <w:tblW w:w="0" w:type="auto"/>
        <w:tblInd w:w="5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064"/>
        <w:gridCol w:w="709"/>
        <w:gridCol w:w="1760"/>
        <w:gridCol w:w="764"/>
        <w:gridCol w:w="1494"/>
        <w:gridCol w:w="2114"/>
      </w:tblGrid>
      <w:tr w14:paraId="0609D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1" w:type="dxa"/>
            <w:noWrap w:val="0"/>
            <w:vAlign w:val="center"/>
          </w:tcPr>
          <w:p w14:paraId="1B20C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353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4166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（盖章）</w:t>
            </w:r>
          </w:p>
        </w:tc>
        <w:tc>
          <w:tcPr>
            <w:tcW w:w="225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82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成立日期</w:t>
            </w:r>
          </w:p>
        </w:tc>
        <w:tc>
          <w:tcPr>
            <w:tcW w:w="2114" w:type="dxa"/>
            <w:tcBorders>
              <w:left w:val="single" w:color="auto" w:sz="4" w:space="0"/>
            </w:tcBorders>
            <w:noWrap w:val="0"/>
            <w:vAlign w:val="center"/>
          </w:tcPr>
          <w:p w14:paraId="5521D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/>
              </w:rPr>
              <w:t>月</w:t>
            </w:r>
          </w:p>
        </w:tc>
      </w:tr>
      <w:tr w14:paraId="55AAF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21" w:type="dxa"/>
            <w:tcBorders>
              <w:bottom w:val="single" w:color="auto" w:sz="4" w:space="0"/>
            </w:tcBorders>
            <w:noWrap w:val="0"/>
            <w:vAlign w:val="center"/>
          </w:tcPr>
          <w:p w14:paraId="731A4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注册地址</w:t>
            </w:r>
          </w:p>
        </w:tc>
        <w:tc>
          <w:tcPr>
            <w:tcW w:w="353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2F45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258" w:type="dxa"/>
            <w:gridSpan w:val="2"/>
            <w:noWrap w:val="0"/>
            <w:vAlign w:val="center"/>
          </w:tcPr>
          <w:p w14:paraId="2BCEA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2114" w:type="dxa"/>
            <w:noWrap w:val="0"/>
            <w:vAlign w:val="center"/>
          </w:tcPr>
          <w:p w14:paraId="7C8B9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49B64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62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184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实际办公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地址</w:t>
            </w:r>
          </w:p>
        </w:tc>
        <w:tc>
          <w:tcPr>
            <w:tcW w:w="353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4FC4B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258" w:type="dxa"/>
            <w:gridSpan w:val="2"/>
            <w:noWrap w:val="0"/>
            <w:vAlign w:val="center"/>
          </w:tcPr>
          <w:p w14:paraId="2449E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114" w:type="dxa"/>
            <w:noWrap w:val="0"/>
            <w:vAlign w:val="center"/>
          </w:tcPr>
          <w:p w14:paraId="3BCE1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4B2F5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2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170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银行账号</w:t>
            </w:r>
          </w:p>
        </w:tc>
        <w:tc>
          <w:tcPr>
            <w:tcW w:w="353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6C7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258" w:type="dxa"/>
            <w:gridSpan w:val="2"/>
            <w:noWrap w:val="0"/>
            <w:vAlign w:val="center"/>
          </w:tcPr>
          <w:p w14:paraId="5DD7B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开户行</w:t>
            </w:r>
          </w:p>
        </w:tc>
        <w:tc>
          <w:tcPr>
            <w:tcW w:w="2114" w:type="dxa"/>
            <w:noWrap w:val="0"/>
            <w:vAlign w:val="center"/>
          </w:tcPr>
          <w:p w14:paraId="05439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575CF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621" w:type="dxa"/>
            <w:noWrap w:val="0"/>
            <w:vAlign w:val="center"/>
          </w:tcPr>
          <w:p w14:paraId="1011C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noWrap w:val="0"/>
            <w:vAlign w:val="center"/>
          </w:tcPr>
          <w:p w14:paraId="499BC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35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手机</w:t>
            </w:r>
          </w:p>
        </w:tc>
        <w:tc>
          <w:tcPr>
            <w:tcW w:w="17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8D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2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D6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邮箱</w:t>
            </w:r>
          </w:p>
        </w:tc>
        <w:tc>
          <w:tcPr>
            <w:tcW w:w="211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057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58FBB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21" w:type="dxa"/>
            <w:noWrap w:val="0"/>
            <w:vAlign w:val="center"/>
          </w:tcPr>
          <w:p w14:paraId="489DA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申请项目类别</w:t>
            </w:r>
          </w:p>
        </w:tc>
        <w:tc>
          <w:tcPr>
            <w:tcW w:w="7905" w:type="dxa"/>
            <w:gridSpan w:val="6"/>
            <w:noWrap w:val="0"/>
            <w:vAlign w:val="center"/>
          </w:tcPr>
          <w:p w14:paraId="5FE1A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2024年度普陀区支持商业高质量发展项目</w:t>
            </w:r>
          </w:p>
        </w:tc>
      </w:tr>
      <w:tr w14:paraId="40E48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2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B5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790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C829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Hans"/>
              </w:rPr>
              <w:t>支持引进品牌集聚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  <w:shd w:val="clear" w:color="auto" w:fill="auto"/>
                <w:lang w:val="en-US" w:eastAsia="zh-CN"/>
              </w:rPr>
              <w:t xml:space="preserve">                   </w:t>
            </w:r>
          </w:p>
        </w:tc>
      </w:tr>
      <w:tr w14:paraId="41F99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2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26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申请支持金额</w:t>
            </w:r>
          </w:p>
        </w:tc>
        <w:tc>
          <w:tcPr>
            <w:tcW w:w="790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E968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  <w:shd w:val="clear" w:color="auto" w:fill="auto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万元</w:t>
            </w:r>
          </w:p>
        </w:tc>
      </w:tr>
      <w:tr w14:paraId="00D9D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21" w:type="dxa"/>
            <w:noWrap w:val="0"/>
            <w:vAlign w:val="center"/>
          </w:tcPr>
          <w:p w14:paraId="75BB3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企业性质</w:t>
            </w:r>
          </w:p>
        </w:tc>
        <w:tc>
          <w:tcPr>
            <w:tcW w:w="4297" w:type="dxa"/>
            <w:gridSpan w:val="4"/>
            <w:noWrap w:val="0"/>
            <w:vAlign w:val="center"/>
          </w:tcPr>
          <w:p w14:paraId="66544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国有 □民营 □外资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1494" w:type="dxa"/>
            <w:noWrap w:val="0"/>
            <w:vAlign w:val="center"/>
          </w:tcPr>
          <w:p w14:paraId="6DAD934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商业面积</w:t>
            </w:r>
          </w:p>
        </w:tc>
        <w:tc>
          <w:tcPr>
            <w:tcW w:w="2114" w:type="dxa"/>
            <w:noWrap w:val="0"/>
            <w:vAlign w:val="center"/>
          </w:tcPr>
          <w:p w14:paraId="57EEB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40" w:firstLineChars="40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万平米</w:t>
            </w:r>
          </w:p>
        </w:tc>
      </w:tr>
      <w:tr w14:paraId="568CF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21" w:type="dxa"/>
            <w:noWrap w:val="0"/>
            <w:vAlign w:val="center"/>
          </w:tcPr>
          <w:p w14:paraId="5B774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营收情况</w:t>
            </w:r>
          </w:p>
        </w:tc>
        <w:tc>
          <w:tcPr>
            <w:tcW w:w="7905" w:type="dxa"/>
            <w:gridSpan w:val="6"/>
            <w:noWrap w:val="0"/>
            <w:vAlign w:val="center"/>
          </w:tcPr>
          <w:p w14:paraId="19747F76">
            <w:pPr>
              <w:keepNext w:val="0"/>
              <w:keepLines w:val="0"/>
              <w:pageBreakBefore w:val="0"/>
              <w:widowControl w:val="0"/>
              <w:tabs>
                <w:tab w:val="left" w:pos="3200"/>
                <w:tab w:val="left" w:pos="3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2023年营业收入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万元，增长率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%；</w:t>
            </w:r>
          </w:p>
          <w:p w14:paraId="3D938010">
            <w:pPr>
              <w:keepNext w:val="0"/>
              <w:keepLines w:val="0"/>
              <w:pageBreakBefore w:val="0"/>
              <w:widowControl w:val="0"/>
              <w:tabs>
                <w:tab w:val="left" w:pos="3200"/>
                <w:tab w:val="left" w:pos="3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2024年营业收入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万元，增长率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%。</w:t>
            </w:r>
          </w:p>
        </w:tc>
      </w:tr>
      <w:tr w14:paraId="321A6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621" w:type="dxa"/>
            <w:noWrap w:val="0"/>
            <w:vAlign w:val="center"/>
          </w:tcPr>
          <w:p w14:paraId="144E2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引进首店</w:t>
            </w:r>
          </w:p>
        </w:tc>
        <w:tc>
          <w:tcPr>
            <w:tcW w:w="7905" w:type="dxa"/>
            <w:gridSpan w:val="6"/>
            <w:noWrap w:val="0"/>
            <w:vAlign w:val="center"/>
          </w:tcPr>
          <w:p w14:paraId="1BFA562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202</w:t>
            </w:r>
            <w:r>
              <w:rPr>
                <w:rFonts w:hint="eastAsia" w:hAnsi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年度引进首店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家</w:t>
            </w:r>
            <w:r>
              <w:rPr>
                <w:rFonts w:hint="eastAsia" w:hAnsi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上海首店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家，华东首店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家，全国首店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家</w:t>
            </w:r>
            <w:r>
              <w:rPr>
                <w:rFonts w:hint="eastAsia" w:hAnsi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；</w:t>
            </w:r>
          </w:p>
          <w:p w14:paraId="52CC5A6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已引进首店是否已在普陀区依法设立：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是（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none"/>
                <w:lang w:val="en-US" w:eastAsia="zh-CN" w:bidi="ar-SA"/>
              </w:rPr>
              <w:t>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否（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none"/>
                <w:lang w:val="en-US" w:eastAsia="zh-CN" w:bidi="ar-SA"/>
              </w:rPr>
              <w:t>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）;</w:t>
            </w:r>
          </w:p>
          <w:p w14:paraId="1B640F0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hAnsi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已引进首店</w:t>
            </w:r>
            <w:r>
              <w:rPr>
                <w:rFonts w:hint="eastAsia" w:hAnsi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2024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年租金额合计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万元。</w:t>
            </w:r>
          </w:p>
          <w:p w14:paraId="5409473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申请支持金额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eastAsia" w:hAnsi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万元。</w:t>
            </w:r>
          </w:p>
        </w:tc>
      </w:tr>
      <w:tr w14:paraId="091B0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621" w:type="dxa"/>
            <w:noWrap w:val="0"/>
            <w:vAlign w:val="center"/>
          </w:tcPr>
          <w:p w14:paraId="6670EEDA">
            <w:pPr>
              <w:keepNext w:val="0"/>
              <w:keepLines w:val="0"/>
              <w:pageBreakBefore w:val="0"/>
              <w:widowControl w:val="0"/>
              <w:tabs>
                <w:tab w:val="left" w:pos="3200"/>
                <w:tab w:val="left" w:pos="3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引进特色小店</w:t>
            </w:r>
          </w:p>
        </w:tc>
        <w:tc>
          <w:tcPr>
            <w:tcW w:w="7905" w:type="dxa"/>
            <w:gridSpan w:val="6"/>
            <w:noWrap w:val="0"/>
            <w:vAlign w:val="center"/>
          </w:tcPr>
          <w:p w14:paraId="5B43BB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202</w:t>
            </w:r>
            <w:r>
              <w:rPr>
                <w:rFonts w:hint="eastAsia" w:hAnsi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年度：</w:t>
            </w:r>
          </w:p>
          <w:p w14:paraId="006A55B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已引进特色小店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家,是否已在普陀区依法设立：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是（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none"/>
                <w:lang w:val="en-US" w:eastAsia="zh-CN" w:bidi="ar-SA"/>
              </w:rPr>
              <w:t>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否（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none"/>
                <w:lang w:val="en-US" w:eastAsia="zh-CN" w:bidi="ar-SA"/>
              </w:rPr>
              <w:t>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）；</w:t>
            </w:r>
          </w:p>
          <w:p w14:paraId="22B221F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已引进特色小店年租金额合计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万元。</w:t>
            </w:r>
          </w:p>
          <w:p w14:paraId="0953C74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申请支持金额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eastAsia" w:hAnsi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万元。</w:t>
            </w:r>
          </w:p>
        </w:tc>
      </w:tr>
      <w:tr w14:paraId="7D7CC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621" w:type="dxa"/>
            <w:noWrap w:val="0"/>
            <w:vAlign w:val="center"/>
          </w:tcPr>
          <w:p w14:paraId="6359E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老字号认定</w:t>
            </w:r>
          </w:p>
        </w:tc>
        <w:tc>
          <w:tcPr>
            <w:tcW w:w="7905" w:type="dxa"/>
            <w:gridSpan w:val="6"/>
            <w:noWrap w:val="0"/>
            <w:vAlign w:val="center"/>
          </w:tcPr>
          <w:p w14:paraId="66F9721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获批品牌名称：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上海老字号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中华老字号</w:t>
            </w:r>
            <w:r>
              <w:rPr>
                <w:rFonts w:hint="eastAsia" w:hAnsi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首次获批时间：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月</w:t>
            </w:r>
            <w:r>
              <w:rPr>
                <w:rFonts w:hint="eastAsia" w:hAnsi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/复评通过时间：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月</w:t>
            </w:r>
            <w:r>
              <w:rPr>
                <w:rFonts w:hint="eastAsia" w:hAnsi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；申请支持金额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eastAsia" w:hAnsi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万元。</w:t>
            </w:r>
          </w:p>
        </w:tc>
      </w:tr>
      <w:tr w14:paraId="55B88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621" w:type="dxa"/>
            <w:noWrap w:val="0"/>
            <w:vAlign w:val="center"/>
          </w:tcPr>
          <w:p w14:paraId="3FA91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申报企业</w:t>
            </w:r>
          </w:p>
          <w:p w14:paraId="2148C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申请承诺</w:t>
            </w:r>
          </w:p>
        </w:tc>
        <w:tc>
          <w:tcPr>
            <w:tcW w:w="7905" w:type="dxa"/>
            <w:gridSpan w:val="6"/>
            <w:noWrap w:val="0"/>
            <w:vAlign w:val="center"/>
          </w:tcPr>
          <w:p w14:paraId="1263B3C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根据《普陀区支持商业</w:t>
            </w:r>
            <w:r>
              <w:rPr>
                <w:rFonts w:hint="eastAsia" w:hAnsi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高质量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发展实施意见》，结合本单位实际，现提出</w:t>
            </w:r>
            <w:r>
              <w:rPr>
                <w:rFonts w:hint="eastAsia" w:hAnsi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支持商业高质量发展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相关政策的申请，并承诺：上述填报内容真实、合法，自愿接受政府部门对资金使用情况和项目执行情况的监督和检查。</w:t>
            </w:r>
          </w:p>
          <w:p w14:paraId="6A5E46E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仿宋_GB2312" w:cs="仿宋_GB2312"/>
                <w:b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 xml:space="preserve">（签名）：    </w:t>
            </w:r>
            <w:r>
              <w:rPr>
                <w:rFonts w:hint="eastAsia" w:hAnsi="仿宋_GB2312" w:cs="仿宋_GB2312"/>
                <w:b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 xml:space="preserve">  （盖章）：            年     月    日</w:t>
            </w:r>
          </w:p>
        </w:tc>
      </w:tr>
      <w:tr w14:paraId="08697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1" w:type="dxa"/>
            <w:noWrap w:val="0"/>
            <w:vAlign w:val="center"/>
          </w:tcPr>
          <w:p w14:paraId="33E81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功能区</w:t>
            </w:r>
          </w:p>
          <w:p w14:paraId="53B59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（含两镇）</w:t>
            </w:r>
          </w:p>
          <w:p w14:paraId="3F1AD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审核意见</w:t>
            </w:r>
          </w:p>
        </w:tc>
        <w:tc>
          <w:tcPr>
            <w:tcW w:w="7905" w:type="dxa"/>
            <w:gridSpan w:val="6"/>
            <w:noWrap w:val="0"/>
            <w:vAlign w:val="center"/>
          </w:tcPr>
          <w:p w14:paraId="2035C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  <w:p w14:paraId="5DF61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  <w:p w14:paraId="099F6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主要领导（签名）：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  （盖章）：                年    月    日</w:t>
            </w:r>
          </w:p>
        </w:tc>
      </w:tr>
    </w:tbl>
    <w:p w14:paraId="0B09714E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  <w:lang w:val="en-US" w:eastAsia="zh-CN"/>
        </w:rPr>
        <w:t>1-2</w:t>
      </w:r>
    </w:p>
    <w:p w14:paraId="3F4A8E8C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普陀区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eastAsia="zh-CN"/>
        </w:rPr>
        <w:t>支持商业高质量发展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资金申请表</w:t>
      </w:r>
    </w:p>
    <w:p w14:paraId="39471787">
      <w:pPr>
        <w:pStyle w:val="5"/>
        <w:ind w:left="0" w:leftChars="0" w:firstLine="0" w:firstLineChars="0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highlight w:val="none"/>
          <w:shd w:val="clear" w:color="auto" w:fill="auto"/>
          <w:lang w:val="en-US" w:eastAsia="zh-Hans"/>
        </w:rPr>
        <w:t>支持打造示范地标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/>
        </w:rPr>
        <w:t>）</w:t>
      </w:r>
    </w:p>
    <w:p w14:paraId="6C7BAB0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仿宋_GB2312" w:hAnsi="仿宋_GB2312" w:eastAsia="仿宋_GB2312" w:cs="仿宋_GB2312"/>
          <w:bCs/>
          <w:kern w:val="0"/>
          <w:sz w:val="21"/>
          <w:szCs w:val="21"/>
        </w:rPr>
      </w:pPr>
      <w:r>
        <w:rPr>
          <w:rFonts w:hint="eastAsia" w:ascii="华文中宋" w:hAnsi="华文中宋" w:eastAsia="华文中宋" w:cs="宋体"/>
          <w:bCs/>
          <w:kern w:val="0"/>
          <w:sz w:val="24"/>
          <w:szCs w:val="24"/>
        </w:rPr>
        <w:t xml:space="preserve"> </w:t>
      </w:r>
      <w:r>
        <w:rPr>
          <w:rFonts w:hint="eastAsia" w:ascii="华文中宋" w:hAnsi="华文中宋" w:eastAsia="华文中宋" w:cs="宋体"/>
          <w:bCs/>
          <w:kern w:val="0"/>
          <w:sz w:val="21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0"/>
          <w:sz w:val="21"/>
          <w:szCs w:val="21"/>
        </w:rPr>
        <w:t>填表日期：    年   月   日</w:t>
      </w:r>
      <w:r>
        <w:rPr>
          <w:rFonts w:hint="eastAsia" w:ascii="仿宋_GB2312" w:hAnsi="仿宋_GB2312" w:eastAsia="仿宋_GB2312" w:cs="仿宋_GB2312"/>
          <w:bCs/>
          <w:kern w:val="0"/>
          <w:sz w:val="21"/>
          <w:szCs w:val="21"/>
          <w:lang w:eastAsia="zh-CN"/>
        </w:rPr>
        <w:t xml:space="preserve"> </w:t>
      </w:r>
    </w:p>
    <w:tbl>
      <w:tblPr>
        <w:tblStyle w:val="6"/>
        <w:tblpPr w:leftFromText="180" w:rightFromText="180" w:vertAnchor="text" w:horzAnchor="margin" w:tblpXSpec="center" w:tblpY="188"/>
        <w:tblW w:w="9526" w:type="dxa"/>
        <w:tblInd w:w="5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064"/>
        <w:gridCol w:w="709"/>
        <w:gridCol w:w="1760"/>
        <w:gridCol w:w="764"/>
        <w:gridCol w:w="1494"/>
        <w:gridCol w:w="2114"/>
      </w:tblGrid>
      <w:tr w14:paraId="60D70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1" w:type="dxa"/>
            <w:noWrap w:val="0"/>
            <w:vAlign w:val="center"/>
          </w:tcPr>
          <w:p w14:paraId="5D531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353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B168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（盖章）</w:t>
            </w:r>
          </w:p>
        </w:tc>
        <w:tc>
          <w:tcPr>
            <w:tcW w:w="225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14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成立日期</w:t>
            </w:r>
          </w:p>
        </w:tc>
        <w:tc>
          <w:tcPr>
            <w:tcW w:w="2114" w:type="dxa"/>
            <w:tcBorders>
              <w:left w:val="single" w:color="auto" w:sz="4" w:space="0"/>
            </w:tcBorders>
            <w:noWrap w:val="0"/>
            <w:vAlign w:val="center"/>
          </w:tcPr>
          <w:p w14:paraId="588D6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/>
              </w:rPr>
              <w:t>月</w:t>
            </w:r>
          </w:p>
        </w:tc>
      </w:tr>
      <w:tr w14:paraId="6D6E3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21" w:type="dxa"/>
            <w:tcBorders>
              <w:bottom w:val="single" w:color="auto" w:sz="4" w:space="0"/>
            </w:tcBorders>
            <w:noWrap w:val="0"/>
            <w:vAlign w:val="center"/>
          </w:tcPr>
          <w:p w14:paraId="6941A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注册地址</w:t>
            </w:r>
          </w:p>
        </w:tc>
        <w:tc>
          <w:tcPr>
            <w:tcW w:w="353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2212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258" w:type="dxa"/>
            <w:gridSpan w:val="2"/>
            <w:noWrap w:val="0"/>
            <w:vAlign w:val="center"/>
          </w:tcPr>
          <w:p w14:paraId="402E8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2114" w:type="dxa"/>
            <w:noWrap w:val="0"/>
            <w:vAlign w:val="center"/>
          </w:tcPr>
          <w:p w14:paraId="33C88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5F23F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62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F99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实际办公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地址</w:t>
            </w:r>
          </w:p>
        </w:tc>
        <w:tc>
          <w:tcPr>
            <w:tcW w:w="353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29B0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258" w:type="dxa"/>
            <w:gridSpan w:val="2"/>
            <w:noWrap w:val="0"/>
            <w:vAlign w:val="center"/>
          </w:tcPr>
          <w:p w14:paraId="151DF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114" w:type="dxa"/>
            <w:noWrap w:val="0"/>
            <w:vAlign w:val="center"/>
          </w:tcPr>
          <w:p w14:paraId="021DE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131E4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2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D6F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银行账号</w:t>
            </w:r>
          </w:p>
        </w:tc>
        <w:tc>
          <w:tcPr>
            <w:tcW w:w="353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3B2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258" w:type="dxa"/>
            <w:gridSpan w:val="2"/>
            <w:noWrap w:val="0"/>
            <w:vAlign w:val="center"/>
          </w:tcPr>
          <w:p w14:paraId="420DC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开户行</w:t>
            </w:r>
          </w:p>
        </w:tc>
        <w:tc>
          <w:tcPr>
            <w:tcW w:w="2114" w:type="dxa"/>
            <w:noWrap w:val="0"/>
            <w:vAlign w:val="center"/>
          </w:tcPr>
          <w:p w14:paraId="31C57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35581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621" w:type="dxa"/>
            <w:noWrap w:val="0"/>
            <w:vAlign w:val="center"/>
          </w:tcPr>
          <w:p w14:paraId="05687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noWrap w:val="0"/>
            <w:vAlign w:val="center"/>
          </w:tcPr>
          <w:p w14:paraId="02D08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BB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手机</w:t>
            </w:r>
          </w:p>
        </w:tc>
        <w:tc>
          <w:tcPr>
            <w:tcW w:w="17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E4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2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6A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邮箱</w:t>
            </w:r>
          </w:p>
        </w:tc>
        <w:tc>
          <w:tcPr>
            <w:tcW w:w="211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6F0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382C2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21" w:type="dxa"/>
            <w:noWrap w:val="0"/>
            <w:vAlign w:val="center"/>
          </w:tcPr>
          <w:p w14:paraId="0EC12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申请项目类别</w:t>
            </w:r>
          </w:p>
        </w:tc>
        <w:tc>
          <w:tcPr>
            <w:tcW w:w="7905" w:type="dxa"/>
            <w:gridSpan w:val="6"/>
            <w:noWrap w:val="0"/>
            <w:vAlign w:val="center"/>
          </w:tcPr>
          <w:p w14:paraId="21753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2024年度普陀区支持商业高质量发展项目</w:t>
            </w:r>
          </w:p>
        </w:tc>
      </w:tr>
      <w:tr w14:paraId="7F713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2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C3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790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5839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Hans"/>
              </w:rPr>
              <w:t>支持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打造示范地标：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  <w:shd w:val="clear" w:color="auto" w:fill="auto"/>
                <w:lang w:val="en-US" w:eastAsia="zh-CN"/>
              </w:rPr>
              <w:t xml:space="preserve">                   </w:t>
            </w:r>
          </w:p>
        </w:tc>
      </w:tr>
      <w:tr w14:paraId="6A700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2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58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申请支持金额</w:t>
            </w:r>
          </w:p>
        </w:tc>
        <w:tc>
          <w:tcPr>
            <w:tcW w:w="790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7772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  <w:shd w:val="clear" w:color="auto" w:fill="auto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万元</w:t>
            </w:r>
          </w:p>
        </w:tc>
      </w:tr>
      <w:tr w14:paraId="5D020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621" w:type="dxa"/>
            <w:noWrap w:val="0"/>
            <w:vAlign w:val="center"/>
          </w:tcPr>
          <w:p w14:paraId="6B42A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企业性质</w:t>
            </w:r>
          </w:p>
        </w:tc>
        <w:tc>
          <w:tcPr>
            <w:tcW w:w="4297" w:type="dxa"/>
            <w:gridSpan w:val="4"/>
            <w:noWrap w:val="0"/>
            <w:vAlign w:val="center"/>
          </w:tcPr>
          <w:p w14:paraId="34243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国有 □民营 □外资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1494" w:type="dxa"/>
            <w:noWrap w:val="0"/>
            <w:vAlign w:val="center"/>
          </w:tcPr>
          <w:p w14:paraId="75E925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商业面积</w:t>
            </w:r>
          </w:p>
        </w:tc>
        <w:tc>
          <w:tcPr>
            <w:tcW w:w="2114" w:type="dxa"/>
            <w:noWrap w:val="0"/>
            <w:vAlign w:val="center"/>
          </w:tcPr>
          <w:p w14:paraId="2DCB7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40" w:firstLineChars="40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万平米</w:t>
            </w:r>
          </w:p>
        </w:tc>
      </w:tr>
      <w:tr w14:paraId="14A26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621" w:type="dxa"/>
            <w:noWrap w:val="0"/>
            <w:vAlign w:val="center"/>
          </w:tcPr>
          <w:p w14:paraId="388B0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营收情况</w:t>
            </w:r>
          </w:p>
        </w:tc>
        <w:tc>
          <w:tcPr>
            <w:tcW w:w="7905" w:type="dxa"/>
            <w:gridSpan w:val="6"/>
            <w:noWrap w:val="0"/>
            <w:vAlign w:val="center"/>
          </w:tcPr>
          <w:p w14:paraId="3FDF896C">
            <w:pPr>
              <w:keepNext w:val="0"/>
              <w:keepLines w:val="0"/>
              <w:pageBreakBefore w:val="0"/>
              <w:widowControl w:val="0"/>
              <w:tabs>
                <w:tab w:val="left" w:pos="3200"/>
                <w:tab w:val="left" w:pos="3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2023年营业收入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万元，增长率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%；</w:t>
            </w:r>
          </w:p>
          <w:p w14:paraId="3ABF24D0">
            <w:pPr>
              <w:keepNext w:val="0"/>
              <w:keepLines w:val="0"/>
              <w:pageBreakBefore w:val="0"/>
              <w:widowControl w:val="0"/>
              <w:tabs>
                <w:tab w:val="left" w:pos="3200"/>
                <w:tab w:val="left" w:pos="3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2024年营业收入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万元，增长率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%。</w:t>
            </w:r>
          </w:p>
        </w:tc>
      </w:tr>
      <w:tr w14:paraId="5D848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1621" w:type="dxa"/>
            <w:noWrap w:val="0"/>
            <w:vAlign w:val="center"/>
          </w:tcPr>
          <w:p w14:paraId="3EB8C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市级及以上奖项</w:t>
            </w:r>
          </w:p>
        </w:tc>
        <w:tc>
          <w:tcPr>
            <w:tcW w:w="7905" w:type="dxa"/>
            <w:gridSpan w:val="6"/>
            <w:noWrap w:val="0"/>
            <w:vAlign w:val="center"/>
          </w:tcPr>
          <w:p w14:paraId="7E8C726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上海特色商业街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  <w:t>国家级电子商务示范基地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  <w:p w14:paraId="42D2562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上海汽车品质消费示范区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  <w:t>国家级电子商务示范企业</w:t>
            </w:r>
          </w:p>
          <w:p w14:paraId="1766A4A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上海新品集聚地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  <w:t>上海市电子商务示范企业</w:t>
            </w:r>
          </w:p>
          <w:p w14:paraId="77C665B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  <w:t>上海市社区商业示范社区</w:t>
            </w:r>
          </w:p>
          <w:p w14:paraId="4F1688D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首次获批时间：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月</w:t>
            </w:r>
          </w:p>
          <w:p w14:paraId="4235787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申请支持金额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eastAsia" w:hAnsi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万元。</w:t>
            </w:r>
          </w:p>
        </w:tc>
      </w:tr>
      <w:tr w14:paraId="7B8E8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621" w:type="dxa"/>
            <w:noWrap w:val="0"/>
            <w:vAlign w:val="center"/>
          </w:tcPr>
          <w:p w14:paraId="107E3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申报企业</w:t>
            </w:r>
          </w:p>
          <w:p w14:paraId="4CE99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申请承诺</w:t>
            </w:r>
          </w:p>
        </w:tc>
        <w:tc>
          <w:tcPr>
            <w:tcW w:w="7905" w:type="dxa"/>
            <w:gridSpan w:val="6"/>
            <w:noWrap w:val="0"/>
            <w:vAlign w:val="center"/>
          </w:tcPr>
          <w:p w14:paraId="1AF45E1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根据《普陀区</w:t>
            </w:r>
            <w:r>
              <w:rPr>
                <w:rFonts w:hint="eastAsia" w:hAnsi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支持商业高质量发展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实施意见》，结合本单位实际，现提出</w:t>
            </w:r>
            <w:r>
              <w:rPr>
                <w:rFonts w:hint="eastAsia" w:hAnsi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支持商业高质量发展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相关政策的申请，并承诺：上述填报内容真实、合法，自愿接受政府部门对资金使用情况和项目执行情况的监督和检查。</w:t>
            </w:r>
          </w:p>
          <w:p w14:paraId="0579460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仿宋_GB2312" w:cs="仿宋_GB2312"/>
                <w:b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 xml:space="preserve">（签名）：    </w:t>
            </w:r>
            <w:r>
              <w:rPr>
                <w:rFonts w:hint="eastAsia" w:hAnsi="仿宋_GB2312" w:cs="仿宋_GB2312"/>
                <w:b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 xml:space="preserve">  （盖章）：            年     月    日</w:t>
            </w:r>
          </w:p>
        </w:tc>
      </w:tr>
      <w:tr w14:paraId="019FE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621" w:type="dxa"/>
            <w:noWrap w:val="0"/>
            <w:vAlign w:val="center"/>
          </w:tcPr>
          <w:p w14:paraId="09AE3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功能区</w:t>
            </w:r>
          </w:p>
          <w:p w14:paraId="18DD9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（含两镇）</w:t>
            </w:r>
          </w:p>
          <w:p w14:paraId="414D5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审核意见</w:t>
            </w:r>
          </w:p>
        </w:tc>
        <w:tc>
          <w:tcPr>
            <w:tcW w:w="7905" w:type="dxa"/>
            <w:gridSpan w:val="6"/>
            <w:noWrap w:val="0"/>
            <w:vAlign w:val="center"/>
          </w:tcPr>
          <w:p w14:paraId="3EC6F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  <w:p w14:paraId="16C37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  <w:p w14:paraId="73B8C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主要领导（签名）：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  （盖章）：                年    月    日</w:t>
            </w:r>
          </w:p>
        </w:tc>
      </w:tr>
    </w:tbl>
    <w:p w14:paraId="1A73F925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  <w:lang w:val="en-US" w:eastAsia="zh-CN"/>
        </w:rPr>
        <w:t>1-3</w:t>
      </w:r>
    </w:p>
    <w:p w14:paraId="0E3D636D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普陀区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eastAsia="zh-CN"/>
        </w:rPr>
        <w:t>支持商业高质量发展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资金申请表</w:t>
      </w:r>
    </w:p>
    <w:p w14:paraId="31A0F0EE">
      <w:pPr>
        <w:pStyle w:val="5"/>
        <w:ind w:left="0" w:leftChars="0" w:firstLine="0" w:firstLineChars="0"/>
        <w:jc w:val="center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0"/>
          <w:szCs w:val="30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FFFFFF"/>
          <w:lang w:val="en-US" w:eastAsia="zh-Hans"/>
        </w:rPr>
        <w:t>支持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促消费提质升级</w:t>
      </w:r>
      <w:r>
        <w:rPr>
          <w:rFonts w:hint="eastAsia" w:ascii="楷体" w:hAnsi="楷体" w:eastAsia="楷体" w:cs="楷体"/>
          <w:b/>
          <w:bCs/>
          <w:kern w:val="0"/>
          <w:sz w:val="30"/>
          <w:szCs w:val="30"/>
          <w:lang w:val="en-US" w:eastAsia="zh-CN"/>
        </w:rPr>
        <w:t>）</w:t>
      </w:r>
    </w:p>
    <w:p w14:paraId="02A18F1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仿宋_GB2312" w:hAnsi="仿宋_GB2312" w:eastAsia="仿宋_GB2312" w:cs="仿宋_GB2312"/>
          <w:bCs/>
          <w:kern w:val="0"/>
          <w:sz w:val="21"/>
          <w:szCs w:val="21"/>
        </w:rPr>
      </w:pPr>
      <w:r>
        <w:rPr>
          <w:rFonts w:hint="eastAsia" w:ascii="华文中宋" w:hAnsi="华文中宋" w:eastAsia="华文中宋" w:cs="宋体"/>
          <w:bCs/>
          <w:kern w:val="0"/>
          <w:sz w:val="24"/>
          <w:szCs w:val="24"/>
        </w:rPr>
        <w:t xml:space="preserve"> </w:t>
      </w:r>
      <w:r>
        <w:rPr>
          <w:rFonts w:hint="eastAsia" w:ascii="华文中宋" w:hAnsi="华文中宋" w:eastAsia="华文中宋" w:cs="宋体"/>
          <w:bCs/>
          <w:kern w:val="0"/>
          <w:sz w:val="21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0"/>
          <w:sz w:val="21"/>
          <w:szCs w:val="21"/>
        </w:rPr>
        <w:t>填表日期：    年   月   日</w:t>
      </w:r>
      <w:r>
        <w:rPr>
          <w:rFonts w:hint="eastAsia" w:ascii="仿宋_GB2312" w:hAnsi="仿宋_GB2312" w:eastAsia="仿宋_GB2312" w:cs="仿宋_GB2312"/>
          <w:bCs/>
          <w:kern w:val="0"/>
          <w:sz w:val="21"/>
          <w:szCs w:val="21"/>
          <w:lang w:eastAsia="zh-CN"/>
        </w:rPr>
        <w:t xml:space="preserve"> </w:t>
      </w:r>
    </w:p>
    <w:tbl>
      <w:tblPr>
        <w:tblStyle w:val="6"/>
        <w:tblpPr w:leftFromText="180" w:rightFromText="180" w:vertAnchor="text" w:horzAnchor="margin" w:tblpXSpec="center" w:tblpY="188"/>
        <w:tblW w:w="0" w:type="auto"/>
        <w:tblInd w:w="5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064"/>
        <w:gridCol w:w="709"/>
        <w:gridCol w:w="1760"/>
        <w:gridCol w:w="764"/>
        <w:gridCol w:w="1494"/>
        <w:gridCol w:w="2114"/>
      </w:tblGrid>
      <w:tr w14:paraId="39CD6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1" w:type="dxa"/>
            <w:noWrap w:val="0"/>
            <w:vAlign w:val="center"/>
          </w:tcPr>
          <w:p w14:paraId="0C32D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353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3D28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（盖章）</w:t>
            </w:r>
          </w:p>
        </w:tc>
        <w:tc>
          <w:tcPr>
            <w:tcW w:w="225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64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成立日期</w:t>
            </w:r>
          </w:p>
        </w:tc>
        <w:tc>
          <w:tcPr>
            <w:tcW w:w="2114" w:type="dxa"/>
            <w:tcBorders>
              <w:left w:val="single" w:color="auto" w:sz="4" w:space="0"/>
            </w:tcBorders>
            <w:noWrap w:val="0"/>
            <w:vAlign w:val="center"/>
          </w:tcPr>
          <w:p w14:paraId="6E33F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/>
              </w:rPr>
              <w:t>月</w:t>
            </w:r>
          </w:p>
        </w:tc>
      </w:tr>
      <w:tr w14:paraId="47922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21" w:type="dxa"/>
            <w:tcBorders>
              <w:bottom w:val="single" w:color="auto" w:sz="4" w:space="0"/>
            </w:tcBorders>
            <w:noWrap w:val="0"/>
            <w:vAlign w:val="center"/>
          </w:tcPr>
          <w:p w14:paraId="52B70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注册地址</w:t>
            </w:r>
          </w:p>
        </w:tc>
        <w:tc>
          <w:tcPr>
            <w:tcW w:w="353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FC20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258" w:type="dxa"/>
            <w:gridSpan w:val="2"/>
            <w:noWrap w:val="0"/>
            <w:vAlign w:val="center"/>
          </w:tcPr>
          <w:p w14:paraId="7E839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2114" w:type="dxa"/>
            <w:noWrap w:val="0"/>
            <w:vAlign w:val="center"/>
          </w:tcPr>
          <w:p w14:paraId="2914B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308F3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62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51D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实际办公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地址</w:t>
            </w:r>
          </w:p>
        </w:tc>
        <w:tc>
          <w:tcPr>
            <w:tcW w:w="353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A6A1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258" w:type="dxa"/>
            <w:gridSpan w:val="2"/>
            <w:noWrap w:val="0"/>
            <w:vAlign w:val="center"/>
          </w:tcPr>
          <w:p w14:paraId="49EFE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114" w:type="dxa"/>
            <w:noWrap w:val="0"/>
            <w:vAlign w:val="center"/>
          </w:tcPr>
          <w:p w14:paraId="45BF8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7CB3B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2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5D3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银行账号</w:t>
            </w:r>
          </w:p>
        </w:tc>
        <w:tc>
          <w:tcPr>
            <w:tcW w:w="353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765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258" w:type="dxa"/>
            <w:gridSpan w:val="2"/>
            <w:noWrap w:val="0"/>
            <w:vAlign w:val="center"/>
          </w:tcPr>
          <w:p w14:paraId="36A26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开户行</w:t>
            </w:r>
          </w:p>
        </w:tc>
        <w:tc>
          <w:tcPr>
            <w:tcW w:w="2114" w:type="dxa"/>
            <w:noWrap w:val="0"/>
            <w:vAlign w:val="center"/>
          </w:tcPr>
          <w:p w14:paraId="54729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3FA94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621" w:type="dxa"/>
            <w:noWrap w:val="0"/>
            <w:vAlign w:val="center"/>
          </w:tcPr>
          <w:p w14:paraId="0E902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noWrap w:val="0"/>
            <w:vAlign w:val="center"/>
          </w:tcPr>
          <w:p w14:paraId="76C2C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25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手机</w:t>
            </w:r>
          </w:p>
        </w:tc>
        <w:tc>
          <w:tcPr>
            <w:tcW w:w="17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37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2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05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邮箱</w:t>
            </w:r>
          </w:p>
        </w:tc>
        <w:tc>
          <w:tcPr>
            <w:tcW w:w="211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314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2F4F1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21" w:type="dxa"/>
            <w:noWrap w:val="0"/>
            <w:vAlign w:val="center"/>
          </w:tcPr>
          <w:p w14:paraId="36F70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申请项目类别</w:t>
            </w:r>
          </w:p>
        </w:tc>
        <w:tc>
          <w:tcPr>
            <w:tcW w:w="7905" w:type="dxa"/>
            <w:gridSpan w:val="6"/>
            <w:noWrap w:val="0"/>
            <w:vAlign w:val="center"/>
          </w:tcPr>
          <w:p w14:paraId="0C2DF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2024年度普陀区支持商业高质量发展项目</w:t>
            </w:r>
          </w:p>
        </w:tc>
      </w:tr>
      <w:tr w14:paraId="144F7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2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45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790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5F8D7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支持促消费提质升级：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  <w:shd w:val="clear" w:color="auto" w:fill="auto"/>
                <w:lang w:val="en-US" w:eastAsia="zh-CN"/>
              </w:rPr>
              <w:t xml:space="preserve">                   </w:t>
            </w:r>
          </w:p>
        </w:tc>
      </w:tr>
      <w:tr w14:paraId="35939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2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09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申请支持金额</w:t>
            </w:r>
          </w:p>
        </w:tc>
        <w:tc>
          <w:tcPr>
            <w:tcW w:w="790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9079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  <w:shd w:val="clear" w:color="auto" w:fill="auto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 万元</w:t>
            </w:r>
          </w:p>
        </w:tc>
      </w:tr>
      <w:tr w14:paraId="28252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21" w:type="dxa"/>
            <w:noWrap w:val="0"/>
            <w:vAlign w:val="center"/>
          </w:tcPr>
          <w:p w14:paraId="73562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企业性质</w:t>
            </w:r>
          </w:p>
        </w:tc>
        <w:tc>
          <w:tcPr>
            <w:tcW w:w="4297" w:type="dxa"/>
            <w:gridSpan w:val="4"/>
            <w:noWrap w:val="0"/>
            <w:vAlign w:val="center"/>
          </w:tcPr>
          <w:p w14:paraId="363F0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国有 □民营 □外资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1494" w:type="dxa"/>
            <w:noWrap w:val="0"/>
            <w:vAlign w:val="center"/>
          </w:tcPr>
          <w:p w14:paraId="6754EFF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商业面积</w:t>
            </w:r>
          </w:p>
        </w:tc>
        <w:tc>
          <w:tcPr>
            <w:tcW w:w="2114" w:type="dxa"/>
            <w:noWrap w:val="0"/>
            <w:vAlign w:val="center"/>
          </w:tcPr>
          <w:p w14:paraId="00955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40" w:firstLineChars="40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万平米</w:t>
            </w:r>
          </w:p>
        </w:tc>
      </w:tr>
      <w:tr w14:paraId="3F3E1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21" w:type="dxa"/>
            <w:noWrap w:val="0"/>
            <w:vAlign w:val="center"/>
          </w:tcPr>
          <w:p w14:paraId="438E7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营收情况</w:t>
            </w:r>
          </w:p>
        </w:tc>
        <w:tc>
          <w:tcPr>
            <w:tcW w:w="7905" w:type="dxa"/>
            <w:gridSpan w:val="6"/>
            <w:noWrap w:val="0"/>
            <w:vAlign w:val="center"/>
          </w:tcPr>
          <w:p w14:paraId="25AE0063">
            <w:pPr>
              <w:keepNext w:val="0"/>
              <w:keepLines w:val="0"/>
              <w:pageBreakBefore w:val="0"/>
              <w:widowControl w:val="0"/>
              <w:tabs>
                <w:tab w:val="left" w:pos="3200"/>
                <w:tab w:val="left" w:pos="3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2023年营业收入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万元，增长率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%；</w:t>
            </w:r>
          </w:p>
          <w:p w14:paraId="2750C826">
            <w:pPr>
              <w:keepNext w:val="0"/>
              <w:keepLines w:val="0"/>
              <w:pageBreakBefore w:val="0"/>
              <w:widowControl w:val="0"/>
              <w:tabs>
                <w:tab w:val="left" w:pos="3200"/>
                <w:tab w:val="left" w:pos="3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2024年营业收入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万元，增长率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%。</w:t>
            </w:r>
          </w:p>
        </w:tc>
      </w:tr>
      <w:tr w14:paraId="424F5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621" w:type="dxa"/>
            <w:noWrap w:val="0"/>
            <w:vAlign w:val="center"/>
          </w:tcPr>
          <w:p w14:paraId="18E91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助力“普陀购物”品牌</w:t>
            </w:r>
          </w:p>
        </w:tc>
        <w:tc>
          <w:tcPr>
            <w:tcW w:w="7905" w:type="dxa"/>
            <w:gridSpan w:val="6"/>
            <w:noWrap w:val="0"/>
            <w:vAlign w:val="center"/>
          </w:tcPr>
          <w:p w14:paraId="215BB5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202</w:t>
            </w:r>
            <w:r>
              <w:rPr>
                <w:rFonts w:hint="eastAsia" w:hAnsi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年参与“普</w:t>
            </w:r>
            <w:r>
              <w:rPr>
                <w:rFonts w:hint="eastAsia" w:hAnsi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陀购物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”品牌活动重点项目：</w:t>
            </w:r>
          </w:p>
          <w:p w14:paraId="6A4B1E5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列入区级促消费系列活动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列入市级促消费系列活动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hAnsi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none"/>
                <w:lang w:val="en-US" w:eastAsia="zh-CN" w:bidi="ar-SA"/>
              </w:rPr>
              <w:t>；</w:t>
            </w:r>
          </w:p>
          <w:p w14:paraId="7FDB1B7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none"/>
                <w:lang w:val="en-US" w:eastAsia="zh-CN" w:bidi="ar-SA"/>
              </w:rPr>
              <w:t>活动相关支出总费用（场地费、搭建费、设备租赁费、宣传制作费）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none"/>
                <w:lang w:val="en-US" w:eastAsia="zh-CN" w:bidi="ar-SA"/>
              </w:rPr>
              <w:t>万元；</w:t>
            </w:r>
          </w:p>
        </w:tc>
      </w:tr>
      <w:tr w14:paraId="13964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621" w:type="dxa"/>
            <w:noWrap w:val="0"/>
            <w:vAlign w:val="center"/>
          </w:tcPr>
          <w:p w14:paraId="12A9F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获市级商务高质量发展专项资金</w:t>
            </w:r>
          </w:p>
        </w:tc>
        <w:tc>
          <w:tcPr>
            <w:tcW w:w="7905" w:type="dxa"/>
            <w:gridSpan w:val="6"/>
            <w:noWrap w:val="0"/>
            <w:vAlign w:val="center"/>
          </w:tcPr>
          <w:p w14:paraId="03D3AAB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市级奖励资金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万元，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已拨付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未拨付</w:t>
            </w:r>
          </w:p>
        </w:tc>
      </w:tr>
      <w:tr w14:paraId="5B382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621" w:type="dxa"/>
            <w:noWrap w:val="0"/>
            <w:vAlign w:val="center"/>
          </w:tcPr>
          <w:p w14:paraId="18765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夜间经济</w:t>
            </w:r>
          </w:p>
        </w:tc>
        <w:tc>
          <w:tcPr>
            <w:tcW w:w="7905" w:type="dxa"/>
            <w:gridSpan w:val="6"/>
            <w:noWrap w:val="0"/>
            <w:vAlign w:val="center"/>
          </w:tcPr>
          <w:p w14:paraId="129E5A7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营业至晚上10点后营业面积累计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平方米，涉及商户数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家；</w:t>
            </w:r>
          </w:p>
          <w:p w14:paraId="2E4DC99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是否纳入市级夜间经济特色活动或获得相关称号：</w:t>
            </w:r>
          </w:p>
          <w:p w14:paraId="29D9BD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上海夜生活节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夜生活“体验区”“好去处”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；</w:t>
            </w:r>
          </w:p>
          <w:p w14:paraId="66A4D7D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涉及商户年租金额合计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万元。</w:t>
            </w:r>
          </w:p>
        </w:tc>
      </w:tr>
      <w:tr w14:paraId="55DDF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621" w:type="dxa"/>
            <w:noWrap w:val="0"/>
            <w:vAlign w:val="center"/>
          </w:tcPr>
          <w:p w14:paraId="38286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优惠措施补贴</w:t>
            </w:r>
          </w:p>
        </w:tc>
        <w:tc>
          <w:tcPr>
            <w:tcW w:w="7905" w:type="dxa"/>
            <w:gridSpan w:val="6"/>
            <w:noWrap w:val="0"/>
            <w:vAlign w:val="center"/>
          </w:tcPr>
          <w:p w14:paraId="208C682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以发放消费券、补贴等形式，2024年度新增补贴金额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合计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万元</w:t>
            </w:r>
            <w:r>
              <w:rPr>
                <w:rFonts w:hint="eastAsia" w:hAnsi="仿宋_GB2312" w:cs="仿宋_GB2312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</w:tr>
      <w:tr w14:paraId="7DC5A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1621" w:type="dxa"/>
            <w:noWrap w:val="0"/>
            <w:vAlign w:val="center"/>
          </w:tcPr>
          <w:p w14:paraId="5B050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申报企业</w:t>
            </w:r>
          </w:p>
          <w:p w14:paraId="7FD43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申请承诺</w:t>
            </w:r>
          </w:p>
        </w:tc>
        <w:tc>
          <w:tcPr>
            <w:tcW w:w="7905" w:type="dxa"/>
            <w:gridSpan w:val="6"/>
            <w:noWrap w:val="0"/>
            <w:vAlign w:val="center"/>
          </w:tcPr>
          <w:p w14:paraId="76CE56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根据《普陀区</w:t>
            </w:r>
            <w:r>
              <w:rPr>
                <w:rFonts w:hint="eastAsia" w:hAnsi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支持商业高质量发展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实施意见》，结合本单位实际，现提出</w:t>
            </w:r>
            <w:r>
              <w:rPr>
                <w:rFonts w:hint="eastAsia" w:hAnsi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支持商业高质量发展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相关政策的申请，并承诺：上述填报内容真实、合法，自愿接受政府部门对资金使用情况和项目执行情况的监督和检查。</w:t>
            </w:r>
          </w:p>
          <w:p w14:paraId="6BC2EED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仿宋_GB2312" w:cs="仿宋_GB2312"/>
                <w:b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 xml:space="preserve">（签名）：    </w:t>
            </w:r>
            <w:r>
              <w:rPr>
                <w:rFonts w:hint="eastAsia" w:hAnsi="仿宋_GB2312" w:cs="仿宋_GB2312"/>
                <w:b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 xml:space="preserve">  （盖章）：            年     月    日</w:t>
            </w:r>
          </w:p>
        </w:tc>
      </w:tr>
      <w:tr w14:paraId="00212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1621" w:type="dxa"/>
            <w:noWrap w:val="0"/>
            <w:vAlign w:val="center"/>
          </w:tcPr>
          <w:p w14:paraId="40F8D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功能区</w:t>
            </w:r>
          </w:p>
          <w:p w14:paraId="6D6E8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（含两镇）</w:t>
            </w:r>
          </w:p>
          <w:p w14:paraId="0B683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审核意见</w:t>
            </w:r>
          </w:p>
        </w:tc>
        <w:tc>
          <w:tcPr>
            <w:tcW w:w="7905" w:type="dxa"/>
            <w:gridSpan w:val="6"/>
            <w:noWrap w:val="0"/>
            <w:vAlign w:val="center"/>
          </w:tcPr>
          <w:p w14:paraId="4248A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  <w:p w14:paraId="7BA05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  <w:p w14:paraId="38437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主要领导（签名）：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  （盖章）：                年    月    日</w:t>
            </w:r>
          </w:p>
        </w:tc>
      </w:tr>
    </w:tbl>
    <w:p w14:paraId="114A52AC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  <w:br w:type="page"/>
      </w:r>
    </w:p>
    <w:p w14:paraId="49C6794B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/>
          <w:bCs/>
          <w:kern w:val="0"/>
          <w:sz w:val="36"/>
          <w:szCs w:val="36"/>
          <w:lang w:val="en-US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  <w:lang w:val="en-US" w:eastAsia="zh-CN"/>
        </w:rPr>
        <w:t>1-4</w:t>
      </w:r>
    </w:p>
    <w:p w14:paraId="3840DF00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普陀区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eastAsia="zh-CN"/>
        </w:rPr>
        <w:t>支持商业高质量发展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资金申请表</w:t>
      </w:r>
    </w:p>
    <w:p w14:paraId="42A75DCF">
      <w:pPr>
        <w:pStyle w:val="5"/>
        <w:ind w:left="0" w:leftChars="0" w:firstLine="0" w:firstLineChars="0"/>
        <w:jc w:val="center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0"/>
          <w:szCs w:val="30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highlight w:val="none"/>
          <w:shd w:val="clear" w:color="auto" w:fill="auto"/>
          <w:lang w:val="en-US" w:eastAsia="zh-Hans"/>
        </w:rPr>
        <w:t>支持商业数字</w:t>
      </w: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化</w:t>
      </w: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highlight w:val="none"/>
          <w:shd w:val="clear" w:color="auto" w:fill="auto"/>
          <w:lang w:val="en-US" w:eastAsia="zh-Hans"/>
        </w:rPr>
        <w:t>创新</w:t>
      </w:r>
      <w:r>
        <w:rPr>
          <w:rFonts w:hint="eastAsia" w:ascii="楷体" w:hAnsi="楷体" w:eastAsia="楷体" w:cs="楷体"/>
          <w:b/>
          <w:bCs/>
          <w:kern w:val="0"/>
          <w:sz w:val="30"/>
          <w:szCs w:val="30"/>
          <w:lang w:val="en-US" w:eastAsia="zh-CN"/>
        </w:rPr>
        <w:t>）</w:t>
      </w:r>
    </w:p>
    <w:p w14:paraId="042C709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仿宋_GB2312" w:hAnsi="仿宋_GB2312" w:eastAsia="仿宋_GB2312" w:cs="仿宋_GB2312"/>
          <w:bCs/>
          <w:kern w:val="0"/>
          <w:sz w:val="21"/>
          <w:szCs w:val="21"/>
        </w:rPr>
      </w:pPr>
      <w:r>
        <w:rPr>
          <w:rFonts w:hint="eastAsia" w:ascii="华文中宋" w:hAnsi="华文中宋" w:eastAsia="华文中宋" w:cs="宋体"/>
          <w:bCs/>
          <w:kern w:val="0"/>
          <w:sz w:val="24"/>
          <w:szCs w:val="24"/>
        </w:rPr>
        <w:t xml:space="preserve"> </w:t>
      </w:r>
      <w:r>
        <w:rPr>
          <w:rFonts w:hint="eastAsia" w:ascii="华文中宋" w:hAnsi="华文中宋" w:eastAsia="华文中宋" w:cs="宋体"/>
          <w:bCs/>
          <w:kern w:val="0"/>
          <w:sz w:val="21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0"/>
          <w:sz w:val="21"/>
          <w:szCs w:val="21"/>
        </w:rPr>
        <w:t>填表日期：    年   月   日</w:t>
      </w:r>
      <w:r>
        <w:rPr>
          <w:rFonts w:hint="eastAsia" w:ascii="仿宋_GB2312" w:hAnsi="仿宋_GB2312" w:eastAsia="仿宋_GB2312" w:cs="仿宋_GB2312"/>
          <w:bCs/>
          <w:kern w:val="0"/>
          <w:sz w:val="21"/>
          <w:szCs w:val="21"/>
          <w:lang w:eastAsia="zh-CN"/>
        </w:rPr>
        <w:t xml:space="preserve"> </w:t>
      </w:r>
    </w:p>
    <w:tbl>
      <w:tblPr>
        <w:tblStyle w:val="6"/>
        <w:tblpPr w:leftFromText="180" w:rightFromText="180" w:vertAnchor="text" w:horzAnchor="margin" w:tblpXSpec="center" w:tblpY="188"/>
        <w:tblW w:w="9526" w:type="dxa"/>
        <w:tblInd w:w="5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064"/>
        <w:gridCol w:w="709"/>
        <w:gridCol w:w="1760"/>
        <w:gridCol w:w="764"/>
        <w:gridCol w:w="1494"/>
        <w:gridCol w:w="2114"/>
      </w:tblGrid>
      <w:tr w14:paraId="36D19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1" w:type="dxa"/>
            <w:noWrap w:val="0"/>
            <w:vAlign w:val="center"/>
          </w:tcPr>
          <w:p w14:paraId="00C3B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353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0489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（盖章）</w:t>
            </w:r>
          </w:p>
        </w:tc>
        <w:tc>
          <w:tcPr>
            <w:tcW w:w="225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38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成立日期</w:t>
            </w:r>
          </w:p>
        </w:tc>
        <w:tc>
          <w:tcPr>
            <w:tcW w:w="2114" w:type="dxa"/>
            <w:tcBorders>
              <w:left w:val="single" w:color="auto" w:sz="4" w:space="0"/>
            </w:tcBorders>
            <w:noWrap w:val="0"/>
            <w:vAlign w:val="center"/>
          </w:tcPr>
          <w:p w14:paraId="753F7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/>
              </w:rPr>
              <w:t>月</w:t>
            </w:r>
          </w:p>
        </w:tc>
      </w:tr>
      <w:tr w14:paraId="6BA85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21" w:type="dxa"/>
            <w:tcBorders>
              <w:bottom w:val="single" w:color="auto" w:sz="4" w:space="0"/>
            </w:tcBorders>
            <w:noWrap w:val="0"/>
            <w:vAlign w:val="center"/>
          </w:tcPr>
          <w:p w14:paraId="026D9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注册地址</w:t>
            </w:r>
          </w:p>
        </w:tc>
        <w:tc>
          <w:tcPr>
            <w:tcW w:w="353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F398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258" w:type="dxa"/>
            <w:gridSpan w:val="2"/>
            <w:noWrap w:val="0"/>
            <w:vAlign w:val="center"/>
          </w:tcPr>
          <w:p w14:paraId="53A26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2114" w:type="dxa"/>
            <w:noWrap w:val="0"/>
            <w:vAlign w:val="center"/>
          </w:tcPr>
          <w:p w14:paraId="56B39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3295E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62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F9E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实际办公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地址</w:t>
            </w:r>
          </w:p>
        </w:tc>
        <w:tc>
          <w:tcPr>
            <w:tcW w:w="353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4DCF3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258" w:type="dxa"/>
            <w:gridSpan w:val="2"/>
            <w:noWrap w:val="0"/>
            <w:vAlign w:val="center"/>
          </w:tcPr>
          <w:p w14:paraId="0E7A9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114" w:type="dxa"/>
            <w:noWrap w:val="0"/>
            <w:vAlign w:val="center"/>
          </w:tcPr>
          <w:p w14:paraId="39D8F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0F4DA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2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F48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银行账号</w:t>
            </w:r>
          </w:p>
        </w:tc>
        <w:tc>
          <w:tcPr>
            <w:tcW w:w="353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968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258" w:type="dxa"/>
            <w:gridSpan w:val="2"/>
            <w:noWrap w:val="0"/>
            <w:vAlign w:val="center"/>
          </w:tcPr>
          <w:p w14:paraId="4DBE6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开户行</w:t>
            </w:r>
          </w:p>
        </w:tc>
        <w:tc>
          <w:tcPr>
            <w:tcW w:w="2114" w:type="dxa"/>
            <w:noWrap w:val="0"/>
            <w:vAlign w:val="center"/>
          </w:tcPr>
          <w:p w14:paraId="64633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185CA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621" w:type="dxa"/>
            <w:noWrap w:val="0"/>
            <w:vAlign w:val="center"/>
          </w:tcPr>
          <w:p w14:paraId="56216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noWrap w:val="0"/>
            <w:vAlign w:val="center"/>
          </w:tcPr>
          <w:p w14:paraId="69E65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09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手机</w:t>
            </w:r>
          </w:p>
        </w:tc>
        <w:tc>
          <w:tcPr>
            <w:tcW w:w="17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B3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2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53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邮箱</w:t>
            </w:r>
          </w:p>
        </w:tc>
        <w:tc>
          <w:tcPr>
            <w:tcW w:w="211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653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542D3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21" w:type="dxa"/>
            <w:noWrap w:val="0"/>
            <w:vAlign w:val="center"/>
          </w:tcPr>
          <w:p w14:paraId="6DA3A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申请项目类别</w:t>
            </w:r>
          </w:p>
        </w:tc>
        <w:tc>
          <w:tcPr>
            <w:tcW w:w="7905" w:type="dxa"/>
            <w:gridSpan w:val="6"/>
            <w:noWrap w:val="0"/>
            <w:vAlign w:val="center"/>
          </w:tcPr>
          <w:p w14:paraId="2C20E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2024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年度普陀区支持商业高质量发展项目</w:t>
            </w:r>
          </w:p>
        </w:tc>
      </w:tr>
      <w:tr w14:paraId="7FD71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2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DE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790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06734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支持商业数字化创新：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  <w:shd w:val="clear" w:color="auto" w:fill="auto"/>
                <w:lang w:val="en-US" w:eastAsia="zh-CN"/>
              </w:rPr>
              <w:t xml:space="preserve">                   </w:t>
            </w:r>
          </w:p>
        </w:tc>
      </w:tr>
      <w:tr w14:paraId="62F84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2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A9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申请支持金额</w:t>
            </w:r>
          </w:p>
        </w:tc>
        <w:tc>
          <w:tcPr>
            <w:tcW w:w="790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2698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  <w:shd w:val="clear" w:color="auto" w:fill="auto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万元</w:t>
            </w:r>
          </w:p>
        </w:tc>
      </w:tr>
      <w:tr w14:paraId="67835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21" w:type="dxa"/>
            <w:noWrap w:val="0"/>
            <w:vAlign w:val="center"/>
          </w:tcPr>
          <w:p w14:paraId="2F4E5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企业性质</w:t>
            </w:r>
          </w:p>
        </w:tc>
        <w:tc>
          <w:tcPr>
            <w:tcW w:w="4297" w:type="dxa"/>
            <w:gridSpan w:val="4"/>
            <w:noWrap w:val="0"/>
            <w:vAlign w:val="center"/>
          </w:tcPr>
          <w:p w14:paraId="418C4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国有 □民营 □外资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1494" w:type="dxa"/>
            <w:noWrap w:val="0"/>
            <w:vAlign w:val="center"/>
          </w:tcPr>
          <w:p w14:paraId="2268554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商业面积</w:t>
            </w:r>
          </w:p>
        </w:tc>
        <w:tc>
          <w:tcPr>
            <w:tcW w:w="2114" w:type="dxa"/>
            <w:noWrap w:val="0"/>
            <w:vAlign w:val="center"/>
          </w:tcPr>
          <w:p w14:paraId="5A5C5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40" w:firstLineChars="40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万平米</w:t>
            </w:r>
          </w:p>
        </w:tc>
      </w:tr>
      <w:tr w14:paraId="7C14A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621" w:type="dxa"/>
            <w:noWrap w:val="0"/>
            <w:vAlign w:val="center"/>
          </w:tcPr>
          <w:p w14:paraId="711F5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营收情况</w:t>
            </w:r>
          </w:p>
        </w:tc>
        <w:tc>
          <w:tcPr>
            <w:tcW w:w="7905" w:type="dxa"/>
            <w:gridSpan w:val="6"/>
            <w:noWrap w:val="0"/>
            <w:vAlign w:val="center"/>
          </w:tcPr>
          <w:p w14:paraId="04E65F18">
            <w:pPr>
              <w:keepNext w:val="0"/>
              <w:keepLines w:val="0"/>
              <w:pageBreakBefore w:val="0"/>
              <w:widowControl w:val="0"/>
              <w:tabs>
                <w:tab w:val="left" w:pos="3200"/>
                <w:tab w:val="left" w:pos="3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2023年营业收入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万元，增长率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%；</w:t>
            </w:r>
          </w:p>
          <w:p w14:paraId="62DB0EB5">
            <w:pPr>
              <w:keepNext w:val="0"/>
              <w:keepLines w:val="0"/>
              <w:pageBreakBefore w:val="0"/>
              <w:widowControl w:val="0"/>
              <w:tabs>
                <w:tab w:val="left" w:pos="3200"/>
                <w:tab w:val="left" w:pos="3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2024年营业收入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万元，增长率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%。</w:t>
            </w:r>
          </w:p>
        </w:tc>
      </w:tr>
      <w:tr w14:paraId="4E418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21" w:type="dxa"/>
            <w:noWrap w:val="0"/>
            <w:vAlign w:val="center"/>
          </w:tcPr>
          <w:p w14:paraId="450A2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数字化研发探索投入</w:t>
            </w:r>
          </w:p>
        </w:tc>
        <w:tc>
          <w:tcPr>
            <w:tcW w:w="7905" w:type="dxa"/>
            <w:gridSpan w:val="6"/>
            <w:noWrap w:val="0"/>
            <w:vAlign w:val="center"/>
          </w:tcPr>
          <w:p w14:paraId="7B05D16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hAnsi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技术场景简述（200字内）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hAnsi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none"/>
                <w:lang w:val="en-US" w:eastAsia="zh-CN" w:bidi="ar-SA"/>
              </w:rPr>
              <w:t>；</w:t>
            </w:r>
          </w:p>
          <w:p w14:paraId="7EB4937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hAnsi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 w14:paraId="50D8ABA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数字化系统及技术研发投入金额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万元</w:t>
            </w:r>
            <w:r>
              <w:rPr>
                <w:rFonts w:hint="eastAsia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hAnsi="仿宋_GB2312" w:cs="仿宋_GB2312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 xml:space="preserve">   </w:t>
            </w:r>
          </w:p>
        </w:tc>
      </w:tr>
      <w:tr w14:paraId="3D00A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621" w:type="dxa"/>
            <w:noWrap w:val="0"/>
            <w:vAlign w:val="center"/>
          </w:tcPr>
          <w:p w14:paraId="5F0F9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园区（基地）</w:t>
            </w:r>
          </w:p>
          <w:p w14:paraId="29BA1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电商集聚</w:t>
            </w:r>
          </w:p>
        </w:tc>
        <w:tc>
          <w:tcPr>
            <w:tcW w:w="7905" w:type="dxa"/>
            <w:gridSpan w:val="6"/>
            <w:noWrap w:val="0"/>
            <w:vAlign w:val="center"/>
          </w:tcPr>
          <w:p w14:paraId="7774C5A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202</w:t>
            </w:r>
            <w:r>
              <w:rPr>
                <w:rFonts w:hint="eastAsia" w:hAnsi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年引进电商企业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家，增长率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%；至202</w:t>
            </w:r>
            <w:r>
              <w:rPr>
                <w:rFonts w:hint="eastAsia" w:hAnsi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年末，园区（基地）电子商务企业累计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家，入驻率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%，其中，市级以上电子商务示范企业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hAnsi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家，在本区纳统入库</w:t>
            </w:r>
            <w:r>
              <w:rPr>
                <w:rFonts w:hint="eastAsia" w:hAnsi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hAnsi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家。</w:t>
            </w:r>
          </w:p>
        </w:tc>
      </w:tr>
      <w:tr w14:paraId="6ABA1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1621" w:type="dxa"/>
            <w:noWrap w:val="0"/>
            <w:vAlign w:val="center"/>
          </w:tcPr>
          <w:p w14:paraId="11391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申报企业</w:t>
            </w:r>
          </w:p>
          <w:p w14:paraId="076FC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申请承诺</w:t>
            </w:r>
          </w:p>
        </w:tc>
        <w:tc>
          <w:tcPr>
            <w:tcW w:w="7905" w:type="dxa"/>
            <w:gridSpan w:val="6"/>
            <w:noWrap w:val="0"/>
            <w:vAlign w:val="center"/>
          </w:tcPr>
          <w:p w14:paraId="010625B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根据《普陀区</w:t>
            </w:r>
            <w:r>
              <w:rPr>
                <w:rFonts w:hint="eastAsia" w:hAnsi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支持商业高质量发展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实施意见》，结合本单位实际，现提出</w:t>
            </w:r>
            <w:r>
              <w:rPr>
                <w:rFonts w:hint="eastAsia" w:hAnsi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支持商业高质量发展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相关政策的申请，并承诺：上述填报内容真实、合法，自愿接受政府部门对资金使用情况和项目执行情况的监督和检查。</w:t>
            </w:r>
          </w:p>
          <w:p w14:paraId="6D101C7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仿宋_GB2312" w:cs="仿宋_GB2312"/>
                <w:b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 xml:space="preserve">（签名）：    </w:t>
            </w:r>
            <w:r>
              <w:rPr>
                <w:rFonts w:hint="eastAsia" w:hAnsi="仿宋_GB2312" w:cs="仿宋_GB2312"/>
                <w:b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 xml:space="preserve">  （盖章）：            年     月    日</w:t>
            </w:r>
          </w:p>
        </w:tc>
      </w:tr>
      <w:tr w14:paraId="11D68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621" w:type="dxa"/>
            <w:noWrap w:val="0"/>
            <w:vAlign w:val="center"/>
          </w:tcPr>
          <w:p w14:paraId="16948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功能区</w:t>
            </w:r>
          </w:p>
          <w:p w14:paraId="1FE11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（含两镇）</w:t>
            </w:r>
          </w:p>
          <w:p w14:paraId="6B70C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审核意见</w:t>
            </w:r>
          </w:p>
        </w:tc>
        <w:tc>
          <w:tcPr>
            <w:tcW w:w="7905" w:type="dxa"/>
            <w:gridSpan w:val="6"/>
            <w:noWrap w:val="0"/>
            <w:vAlign w:val="center"/>
          </w:tcPr>
          <w:p w14:paraId="55DF5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  <w:p w14:paraId="1A132A0C">
            <w:pPr>
              <w:pStyle w:val="5"/>
              <w:rPr>
                <w:rFonts w:hint="eastAsia"/>
              </w:rPr>
            </w:pPr>
          </w:p>
          <w:p w14:paraId="0A48A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  <w:p w14:paraId="30ABC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主要领导（签名）：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  （盖章）：                年    月    日</w:t>
            </w:r>
          </w:p>
        </w:tc>
      </w:tr>
    </w:tbl>
    <w:p w14:paraId="6E400ED3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  <w:lang w:val="en-US" w:eastAsia="zh-CN"/>
        </w:rPr>
        <w:t>1-5</w:t>
      </w:r>
    </w:p>
    <w:p w14:paraId="4593892E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普陀区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eastAsia="zh-CN"/>
        </w:rPr>
        <w:t>支持商业高质量发展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资金申请表</w:t>
      </w:r>
    </w:p>
    <w:p w14:paraId="51DECEFD">
      <w:pPr>
        <w:pStyle w:val="5"/>
        <w:ind w:left="0" w:leftChars="0" w:firstLine="0" w:firstLineChars="0"/>
        <w:jc w:val="center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0"/>
          <w:szCs w:val="30"/>
          <w:lang w:eastAsia="zh-CN"/>
        </w:rPr>
        <w:t>（支持商业综合服务能力提升</w:t>
      </w:r>
      <w:r>
        <w:rPr>
          <w:rFonts w:hint="eastAsia" w:ascii="楷体" w:hAnsi="楷体" w:eastAsia="楷体" w:cs="楷体"/>
          <w:b/>
          <w:bCs/>
          <w:kern w:val="0"/>
          <w:sz w:val="30"/>
          <w:szCs w:val="30"/>
          <w:lang w:val="en-US" w:eastAsia="zh-CN"/>
        </w:rPr>
        <w:t>）</w:t>
      </w:r>
    </w:p>
    <w:p w14:paraId="72DB058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仿宋_GB2312" w:hAnsi="仿宋_GB2312" w:eastAsia="仿宋_GB2312" w:cs="仿宋_GB2312"/>
          <w:bCs/>
          <w:kern w:val="0"/>
          <w:sz w:val="21"/>
          <w:szCs w:val="21"/>
        </w:rPr>
      </w:pPr>
      <w:r>
        <w:rPr>
          <w:rFonts w:hint="eastAsia" w:ascii="华文中宋" w:hAnsi="华文中宋" w:eastAsia="华文中宋" w:cs="宋体"/>
          <w:bCs/>
          <w:kern w:val="0"/>
          <w:sz w:val="24"/>
          <w:szCs w:val="24"/>
        </w:rPr>
        <w:t xml:space="preserve"> </w:t>
      </w:r>
      <w:r>
        <w:rPr>
          <w:rFonts w:hint="eastAsia" w:ascii="华文中宋" w:hAnsi="华文中宋" w:eastAsia="华文中宋" w:cs="宋体"/>
          <w:bCs/>
          <w:kern w:val="0"/>
          <w:sz w:val="21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0"/>
          <w:sz w:val="21"/>
          <w:szCs w:val="21"/>
        </w:rPr>
        <w:t>填表日期：    年   月   日</w:t>
      </w:r>
      <w:r>
        <w:rPr>
          <w:rFonts w:hint="eastAsia" w:ascii="仿宋_GB2312" w:hAnsi="仿宋_GB2312" w:eastAsia="仿宋_GB2312" w:cs="仿宋_GB2312"/>
          <w:bCs/>
          <w:kern w:val="0"/>
          <w:sz w:val="21"/>
          <w:szCs w:val="21"/>
          <w:lang w:eastAsia="zh-CN"/>
        </w:rPr>
        <w:t xml:space="preserve"> </w:t>
      </w:r>
    </w:p>
    <w:tbl>
      <w:tblPr>
        <w:tblStyle w:val="6"/>
        <w:tblpPr w:leftFromText="180" w:rightFromText="180" w:vertAnchor="text" w:horzAnchor="margin" w:tblpXSpec="center" w:tblpY="188"/>
        <w:tblW w:w="9526" w:type="dxa"/>
        <w:tblInd w:w="5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905"/>
        <w:gridCol w:w="709"/>
        <w:gridCol w:w="1760"/>
        <w:gridCol w:w="764"/>
        <w:gridCol w:w="1494"/>
        <w:gridCol w:w="2114"/>
      </w:tblGrid>
      <w:tr w14:paraId="6FEDC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0" w:type="dxa"/>
            <w:noWrap w:val="0"/>
            <w:vAlign w:val="center"/>
          </w:tcPr>
          <w:p w14:paraId="34EB5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337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48CC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（盖章）</w:t>
            </w:r>
          </w:p>
        </w:tc>
        <w:tc>
          <w:tcPr>
            <w:tcW w:w="225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D5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成立日期</w:t>
            </w:r>
          </w:p>
        </w:tc>
        <w:tc>
          <w:tcPr>
            <w:tcW w:w="2114" w:type="dxa"/>
            <w:tcBorders>
              <w:left w:val="single" w:color="auto" w:sz="4" w:space="0"/>
            </w:tcBorders>
            <w:noWrap w:val="0"/>
            <w:vAlign w:val="center"/>
          </w:tcPr>
          <w:p w14:paraId="3FCC4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/>
              </w:rPr>
              <w:t>月</w:t>
            </w:r>
          </w:p>
        </w:tc>
      </w:tr>
      <w:tr w14:paraId="71960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80" w:type="dxa"/>
            <w:tcBorders>
              <w:bottom w:val="single" w:color="auto" w:sz="4" w:space="0"/>
            </w:tcBorders>
            <w:noWrap w:val="0"/>
            <w:vAlign w:val="center"/>
          </w:tcPr>
          <w:p w14:paraId="1C514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注册地址</w:t>
            </w:r>
          </w:p>
        </w:tc>
        <w:tc>
          <w:tcPr>
            <w:tcW w:w="337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3172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258" w:type="dxa"/>
            <w:gridSpan w:val="2"/>
            <w:noWrap w:val="0"/>
            <w:vAlign w:val="center"/>
          </w:tcPr>
          <w:p w14:paraId="4FBDD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2114" w:type="dxa"/>
            <w:noWrap w:val="0"/>
            <w:vAlign w:val="center"/>
          </w:tcPr>
          <w:p w14:paraId="48341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3128B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7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BD7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实际办公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地址</w:t>
            </w:r>
          </w:p>
        </w:tc>
        <w:tc>
          <w:tcPr>
            <w:tcW w:w="337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4D4C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258" w:type="dxa"/>
            <w:gridSpan w:val="2"/>
            <w:noWrap w:val="0"/>
            <w:vAlign w:val="center"/>
          </w:tcPr>
          <w:p w14:paraId="0354B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114" w:type="dxa"/>
            <w:noWrap w:val="0"/>
            <w:vAlign w:val="center"/>
          </w:tcPr>
          <w:p w14:paraId="79247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17135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4B3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银行账号</w:t>
            </w:r>
          </w:p>
        </w:tc>
        <w:tc>
          <w:tcPr>
            <w:tcW w:w="337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F10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258" w:type="dxa"/>
            <w:gridSpan w:val="2"/>
            <w:noWrap w:val="0"/>
            <w:vAlign w:val="center"/>
          </w:tcPr>
          <w:p w14:paraId="5027F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开户行</w:t>
            </w:r>
          </w:p>
        </w:tc>
        <w:tc>
          <w:tcPr>
            <w:tcW w:w="2114" w:type="dxa"/>
            <w:noWrap w:val="0"/>
            <w:vAlign w:val="center"/>
          </w:tcPr>
          <w:p w14:paraId="43451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4A90A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780" w:type="dxa"/>
            <w:noWrap w:val="0"/>
            <w:vAlign w:val="center"/>
          </w:tcPr>
          <w:p w14:paraId="75D13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联系人</w:t>
            </w:r>
          </w:p>
        </w:tc>
        <w:tc>
          <w:tcPr>
            <w:tcW w:w="905" w:type="dxa"/>
            <w:tcBorders>
              <w:right w:val="single" w:color="auto" w:sz="4" w:space="0"/>
            </w:tcBorders>
            <w:noWrap w:val="0"/>
            <w:vAlign w:val="center"/>
          </w:tcPr>
          <w:p w14:paraId="5AB56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22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手机</w:t>
            </w:r>
          </w:p>
        </w:tc>
        <w:tc>
          <w:tcPr>
            <w:tcW w:w="17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3E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2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36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邮箱</w:t>
            </w:r>
          </w:p>
        </w:tc>
        <w:tc>
          <w:tcPr>
            <w:tcW w:w="211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233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5023D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780" w:type="dxa"/>
            <w:noWrap w:val="0"/>
            <w:vAlign w:val="center"/>
          </w:tcPr>
          <w:p w14:paraId="474C3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申请项目类别</w:t>
            </w:r>
          </w:p>
        </w:tc>
        <w:tc>
          <w:tcPr>
            <w:tcW w:w="7746" w:type="dxa"/>
            <w:gridSpan w:val="6"/>
            <w:noWrap w:val="0"/>
            <w:vAlign w:val="center"/>
          </w:tcPr>
          <w:p w14:paraId="683CE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2024年度普陀区支持商业高质量发展项目</w:t>
            </w:r>
          </w:p>
        </w:tc>
      </w:tr>
      <w:tr w14:paraId="4AA2E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8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45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774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B5AC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支持商业综合能力提升：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  <w:shd w:val="clear" w:color="auto" w:fill="auto"/>
                <w:lang w:val="en-US" w:eastAsia="zh-CN"/>
              </w:rPr>
              <w:t xml:space="preserve">                   </w:t>
            </w:r>
          </w:p>
        </w:tc>
      </w:tr>
      <w:tr w14:paraId="4D931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8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9B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申请支持金额</w:t>
            </w:r>
          </w:p>
        </w:tc>
        <w:tc>
          <w:tcPr>
            <w:tcW w:w="774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118B0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  <w:shd w:val="clear" w:color="auto" w:fill="auto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万元</w:t>
            </w:r>
          </w:p>
        </w:tc>
      </w:tr>
      <w:tr w14:paraId="70189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780" w:type="dxa"/>
            <w:noWrap w:val="0"/>
            <w:vAlign w:val="center"/>
          </w:tcPr>
          <w:p w14:paraId="2C7D9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企业性质</w:t>
            </w:r>
          </w:p>
        </w:tc>
        <w:tc>
          <w:tcPr>
            <w:tcW w:w="4138" w:type="dxa"/>
            <w:gridSpan w:val="4"/>
            <w:noWrap w:val="0"/>
            <w:vAlign w:val="center"/>
          </w:tcPr>
          <w:p w14:paraId="481C7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国有 □民营 □外资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1494" w:type="dxa"/>
            <w:noWrap w:val="0"/>
            <w:vAlign w:val="center"/>
          </w:tcPr>
          <w:p w14:paraId="42FEFA4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商业面积</w:t>
            </w:r>
          </w:p>
        </w:tc>
        <w:tc>
          <w:tcPr>
            <w:tcW w:w="2114" w:type="dxa"/>
            <w:noWrap w:val="0"/>
            <w:vAlign w:val="center"/>
          </w:tcPr>
          <w:p w14:paraId="4D761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40" w:firstLineChars="40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万平米</w:t>
            </w:r>
          </w:p>
        </w:tc>
      </w:tr>
      <w:tr w14:paraId="0640D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80" w:type="dxa"/>
            <w:noWrap w:val="0"/>
            <w:vAlign w:val="center"/>
          </w:tcPr>
          <w:p w14:paraId="08A5B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营收情况</w:t>
            </w:r>
          </w:p>
        </w:tc>
        <w:tc>
          <w:tcPr>
            <w:tcW w:w="7746" w:type="dxa"/>
            <w:gridSpan w:val="6"/>
            <w:noWrap w:val="0"/>
            <w:vAlign w:val="center"/>
          </w:tcPr>
          <w:p w14:paraId="6DCDD711">
            <w:pPr>
              <w:keepNext w:val="0"/>
              <w:keepLines w:val="0"/>
              <w:pageBreakBefore w:val="0"/>
              <w:widowControl w:val="0"/>
              <w:tabs>
                <w:tab w:val="left" w:pos="3200"/>
                <w:tab w:val="left" w:pos="3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2023年营业收入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万元，增长率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%；</w:t>
            </w:r>
          </w:p>
          <w:p w14:paraId="4A83EC92">
            <w:pPr>
              <w:keepNext w:val="0"/>
              <w:keepLines w:val="0"/>
              <w:pageBreakBefore w:val="0"/>
              <w:widowControl w:val="0"/>
              <w:tabs>
                <w:tab w:val="left" w:pos="3200"/>
                <w:tab w:val="left" w:pos="3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2024年营业收入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万元，增长率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%。</w:t>
            </w:r>
          </w:p>
        </w:tc>
      </w:tr>
      <w:tr w14:paraId="78B6A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1780" w:type="dxa"/>
            <w:noWrap w:val="0"/>
            <w:vAlign w:val="center"/>
          </w:tcPr>
          <w:p w14:paraId="497B7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公共服务能力</w:t>
            </w:r>
          </w:p>
          <w:p w14:paraId="4F574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46" w:type="dxa"/>
            <w:gridSpan w:val="6"/>
            <w:noWrap w:val="0"/>
            <w:vAlign w:val="center"/>
          </w:tcPr>
          <w:p w14:paraId="47542D7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一刻钟便民生活圈项目简述（200字内）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hAnsi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none"/>
                <w:lang w:val="en-US" w:eastAsia="zh-CN" w:bidi="ar-SA"/>
              </w:rPr>
              <w:t>；</w:t>
            </w:r>
          </w:p>
          <w:p w14:paraId="27F4BA6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 w14:paraId="24E2DE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 w14:paraId="4FC3C29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一刻钟便民生活圈配套建设，</w:t>
            </w:r>
            <w:r>
              <w:rPr>
                <w:rFonts w:hint="eastAsia" w:hAnsi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项目投入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费用总额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万元；</w:t>
            </w:r>
          </w:p>
          <w:p w14:paraId="765FB48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市级早餐工程示范点：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市级奖励资金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万元，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已拨付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未拨付</w:t>
            </w:r>
          </w:p>
        </w:tc>
      </w:tr>
      <w:tr w14:paraId="19341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1780" w:type="dxa"/>
            <w:noWrap w:val="0"/>
            <w:vAlign w:val="center"/>
          </w:tcPr>
          <w:p w14:paraId="5FC0E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申报企业</w:t>
            </w:r>
          </w:p>
          <w:p w14:paraId="78147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申请承诺</w:t>
            </w:r>
          </w:p>
        </w:tc>
        <w:tc>
          <w:tcPr>
            <w:tcW w:w="7746" w:type="dxa"/>
            <w:gridSpan w:val="6"/>
            <w:noWrap w:val="0"/>
            <w:vAlign w:val="center"/>
          </w:tcPr>
          <w:p w14:paraId="68D40DE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根据《普陀区</w:t>
            </w:r>
            <w:r>
              <w:rPr>
                <w:rFonts w:hint="eastAsia" w:hAnsi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支持商业高质量发展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实施意见》，结合本单位实际，现提出</w:t>
            </w:r>
            <w:r>
              <w:rPr>
                <w:rFonts w:hint="eastAsia" w:hAnsi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支持商业高质量发展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相关政策的申请，并承诺：上述填报内容真实、合法，自愿接受政府部门对资金使用情况和项目执行情况的监督和检查。</w:t>
            </w:r>
          </w:p>
          <w:p w14:paraId="741EF93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仿宋_GB2312" w:cs="仿宋_GB2312"/>
                <w:b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 xml:space="preserve">（签名）：    </w:t>
            </w:r>
            <w:r>
              <w:rPr>
                <w:rFonts w:hint="eastAsia" w:hAnsi="仿宋_GB2312" w:cs="仿宋_GB2312"/>
                <w:b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 xml:space="preserve">  （盖章）：            年     月    日</w:t>
            </w:r>
          </w:p>
        </w:tc>
      </w:tr>
      <w:tr w14:paraId="57007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1780" w:type="dxa"/>
            <w:noWrap w:val="0"/>
            <w:vAlign w:val="center"/>
          </w:tcPr>
          <w:p w14:paraId="376A8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功能区</w:t>
            </w:r>
          </w:p>
          <w:p w14:paraId="1093D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（含两镇）</w:t>
            </w:r>
          </w:p>
          <w:p w14:paraId="0F158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审核意见</w:t>
            </w:r>
          </w:p>
        </w:tc>
        <w:tc>
          <w:tcPr>
            <w:tcW w:w="7746" w:type="dxa"/>
            <w:gridSpan w:val="6"/>
            <w:noWrap w:val="0"/>
            <w:vAlign w:val="center"/>
          </w:tcPr>
          <w:p w14:paraId="567CD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  <w:p w14:paraId="1679DDBE">
            <w:pPr>
              <w:pStyle w:val="5"/>
              <w:rPr>
                <w:rFonts w:hint="eastAsia"/>
              </w:rPr>
            </w:pPr>
          </w:p>
          <w:p w14:paraId="1BF2B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  <w:p w14:paraId="291F7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主要领导（签名）：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  （盖章）：                年    月    日</w:t>
            </w:r>
          </w:p>
        </w:tc>
      </w:tr>
    </w:tbl>
    <w:p w14:paraId="0C8E9822">
      <w:pPr>
        <w:rPr>
          <w:ins w:id="0" w:author="陈科玮" w:date="2025-04-10T15:02:51Z"/>
        </w:rPr>
      </w:pPr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A82358-F75E-404E-B1DF-2CBE1AE77E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CE06978-167A-425F-B6D1-4D2487038A8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3316282-C97B-4DAF-8BFD-B63A1FEDCD9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064AEF8-F224-4C98-B11E-BCAE1251CC0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99FFE70-BFE0-41B2-83FF-85D7765728F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26C1EC4B-D6E8-4808-9583-BD8F62C5752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7" w:fontKey="{B42AA3D7-A217-4CD3-BFAD-B7FCF5CBFB3F}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科玮">
    <w15:presenceInfo w15:providerId="WPS Office" w15:userId="34292559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993B9"/>
    <w:rsid w:val="043B71A0"/>
    <w:rsid w:val="0E0042ED"/>
    <w:rsid w:val="165204D8"/>
    <w:rsid w:val="1ADE2708"/>
    <w:rsid w:val="22B750E9"/>
    <w:rsid w:val="22BD525B"/>
    <w:rsid w:val="23B239A9"/>
    <w:rsid w:val="36DC55E8"/>
    <w:rsid w:val="40D54991"/>
    <w:rsid w:val="48E3741B"/>
    <w:rsid w:val="56857D21"/>
    <w:rsid w:val="72F993B9"/>
    <w:rsid w:val="7ACA3E4C"/>
    <w:rsid w:val="7CDC4C80"/>
    <w:rsid w:val="7D75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"/>
    </w:rPr>
  </w:style>
  <w:style w:type="paragraph" w:styleId="3">
    <w:name w:val="Body Text Indent"/>
    <w:basedOn w:val="1"/>
    <w:next w:val="2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2456</Words>
  <Characters>2537</Characters>
  <Lines>0</Lines>
  <Paragraphs>0</Paragraphs>
  <TotalTime>2</TotalTime>
  <ScaleCrop>false</ScaleCrop>
  <LinksUpToDate>false</LinksUpToDate>
  <CharactersWithSpaces>3611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2024-03-29T16:29:00Z</dcterms:created>
  <dc:creator>Doni</dc:creator>
  <cp:lastModifiedBy>陈科玮</cp:lastModifiedBy>
  <dcterms:modified xsi:type="dcterms:W3CDTF">2025-06-09T03:04:37Z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07A2ED3076600790DB7B0666FD34BCA1_41</vt:lpwstr>
  </property>
  <property fmtid="{D5CDD505-2E9C-101B-9397-08002B2CF9AE}" pid="4" name="KSOTemplateDocerSaveRecord">
    <vt:lpwstr>eyJoZGlkIjoiMzYxY2RiZmNlMWEzYmQwM2NiZjA0MDMxZTQ3Nzc2NDMiLCJ1c2VySWQiOiIyMDM3NTk4MjQifQ==</vt:lpwstr>
  </property>
</Properties>
</file>